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7C" w:rsidRPr="00DC5722" w:rsidRDefault="006E527C" w:rsidP="006E527C">
      <w:pPr>
        <w:rPr>
          <w:ins w:id="1" w:author="AFU02" w:date="2013-02-26T17:31:00Z"/>
          <w:rFonts w:ascii="Arial" w:hAnsi="Arial"/>
          <w:sz w:val="28"/>
          <w:lang w:val="en-US"/>
        </w:rPr>
      </w:pPr>
      <w:ins w:id="2" w:author="AFU02" w:date="2013-02-26T17:31:00Z">
        <w:r w:rsidRPr="00DC5722">
          <w:rPr>
            <w:rFonts w:ascii="Arial" w:hAnsi="Arial"/>
            <w:sz w:val="28"/>
            <w:lang w:val="en-US"/>
          </w:rPr>
          <w:t xml:space="preserve">Case xxx. </w:t>
        </w:r>
      </w:ins>
    </w:p>
    <w:p w:rsidR="006E527C" w:rsidRPr="00DC5722" w:rsidRDefault="006E527C" w:rsidP="006E527C">
      <w:pPr>
        <w:rPr>
          <w:ins w:id="3" w:author="AFU02" w:date="2013-02-26T17:31:00Z"/>
          <w:rFonts w:ascii="Arial" w:hAnsi="Arial"/>
          <w:lang w:val="en-US"/>
        </w:rPr>
      </w:pPr>
      <w:ins w:id="4" w:author="AFU02" w:date="2013-02-26T17:31:00Z">
        <w:r w:rsidRPr="00DC5722">
          <w:rPr>
            <w:rFonts w:ascii="Arial" w:hAnsi="Arial"/>
            <w:sz w:val="28"/>
            <w:lang w:val="en-US"/>
          </w:rPr>
          <w:t>Rocket in front of a car</w:t>
        </w:r>
      </w:ins>
    </w:p>
    <w:p w:rsidR="006E527C" w:rsidRPr="00DC5722" w:rsidRDefault="006E527C" w:rsidP="006E527C">
      <w:pPr>
        <w:rPr>
          <w:ins w:id="5" w:author="AFU02" w:date="2013-02-26T17:31:00Z"/>
          <w:rFonts w:ascii="Arial" w:hAnsi="Arial"/>
          <w:lang w:val="en-US"/>
        </w:rPr>
      </w:pPr>
    </w:p>
    <w:p w:rsidR="006E527C" w:rsidRPr="00DC5722" w:rsidRDefault="006E527C" w:rsidP="006E527C">
      <w:pPr>
        <w:rPr>
          <w:ins w:id="6" w:author="AFU02" w:date="2013-02-26T17:31:00Z"/>
          <w:rFonts w:ascii="Arial" w:hAnsi="Arial"/>
          <w:lang w:val="en-US"/>
        </w:rPr>
      </w:pPr>
      <w:ins w:id="7" w:author="AFU02" w:date="2013-02-26T17:31:00Z">
        <w:r w:rsidRPr="00DC5722">
          <w:rPr>
            <w:rFonts w:ascii="Arial" w:hAnsi="Arial"/>
            <w:lang w:val="en-US"/>
          </w:rPr>
          <w:t>To be commented.../AL</w:t>
        </w:r>
      </w:ins>
    </w:p>
    <w:p w:rsidR="006E527C" w:rsidRPr="00DC5722" w:rsidRDefault="006E527C" w:rsidP="006E527C">
      <w:pPr>
        <w:rPr>
          <w:ins w:id="8" w:author="AFU02" w:date="2013-02-26T17:31:00Z"/>
          <w:rFonts w:ascii="Arial" w:hAnsi="Arial"/>
          <w:lang w:val="en-US"/>
        </w:rPr>
      </w:pPr>
    </w:p>
    <w:p w:rsidR="006E527C" w:rsidRPr="00DC5722" w:rsidRDefault="006E527C" w:rsidP="006E527C">
      <w:pPr>
        <w:rPr>
          <w:rFonts w:ascii="Arial" w:hAnsi="Arial"/>
          <w:lang w:val="en-US"/>
          <w:rPrChange w:id="9" w:author="AFU02" w:date="2013-02-26T17:31:00Z">
            <w:rPr>
              <w:rFonts w:ascii="Courier New" w:hAnsi="Courier New"/>
              <w:sz w:val="20"/>
              <w:lang w:val="en-GB"/>
            </w:rPr>
          </w:rPrChange>
        </w:rPr>
        <w:pPrChange w:id="10" w:author="AFU02" w:date="2013-02-26T17:31:00Z">
          <w:pPr>
            <w:autoSpaceDE w:val="0"/>
            <w:autoSpaceDN w:val="0"/>
            <w:adjustRightInd w:val="0"/>
          </w:pPr>
        </w:pPrChange>
      </w:pPr>
      <w:r w:rsidRPr="00DC5722">
        <w:rPr>
          <w:rFonts w:ascii="Arial" w:hAnsi="Arial"/>
          <w:lang w:val="en-US"/>
          <w:rPrChange w:id="11" w:author="AFU02" w:date="2013-02-26T17:31:00Z">
            <w:rPr>
              <w:rFonts w:ascii="Courier New" w:hAnsi="Courier New"/>
              <w:sz w:val="20"/>
              <w:lang w:val="en-GB"/>
            </w:rPr>
          </w:rPrChange>
        </w:rPr>
        <w:t>REPORT FROM A VISIT TO ENKÖPING ON AUG 17, 1946</w:t>
      </w:r>
    </w:p>
    <w:p w:rsidR="006E527C" w:rsidRPr="00DC5722" w:rsidRDefault="006E527C" w:rsidP="006E527C">
      <w:pPr>
        <w:rPr>
          <w:rFonts w:ascii="Arial" w:hAnsi="Arial"/>
          <w:lang w:val="en-US"/>
          <w:rPrChange w:id="12" w:author="AFU02" w:date="2013-02-26T17:31:00Z">
            <w:rPr>
              <w:rFonts w:ascii="Courier New" w:hAnsi="Courier New"/>
              <w:sz w:val="20"/>
              <w:lang w:val="en-GB"/>
            </w:rPr>
          </w:rPrChange>
        </w:rPr>
        <w:pPrChange w:id="13" w:author="AFU02" w:date="2013-02-26T17:31:00Z">
          <w:pPr>
            <w:autoSpaceDE w:val="0"/>
            <w:autoSpaceDN w:val="0"/>
            <w:adjustRightInd w:val="0"/>
          </w:pPr>
        </w:pPrChange>
      </w:pPr>
    </w:p>
    <w:p w:rsidR="006E527C" w:rsidRPr="00DC5722" w:rsidRDefault="006E527C" w:rsidP="006E527C">
      <w:pPr>
        <w:rPr>
          <w:rFonts w:ascii="Arial" w:hAnsi="Arial"/>
          <w:lang w:val="en-US"/>
          <w:rPrChange w:id="14" w:author="AFU02" w:date="2013-02-26T17:31:00Z">
            <w:rPr>
              <w:rFonts w:ascii="Courier New" w:hAnsi="Courier New"/>
              <w:sz w:val="20"/>
              <w:lang w:val="en-GB"/>
            </w:rPr>
          </w:rPrChange>
        </w:rPr>
        <w:pPrChange w:id="15" w:author="AFU02" w:date="2013-02-26T17:31:00Z">
          <w:pPr>
            <w:autoSpaceDE w:val="0"/>
            <w:autoSpaceDN w:val="0"/>
            <w:adjustRightInd w:val="0"/>
          </w:pPr>
        </w:pPrChange>
      </w:pPr>
      <w:r w:rsidRPr="00DC5722">
        <w:rPr>
          <w:rFonts w:ascii="Arial" w:hAnsi="Arial"/>
          <w:lang w:val="en-US"/>
          <w:rPrChange w:id="16" w:author="AFU02" w:date="2013-02-26T17:31:00Z">
            <w:rPr>
              <w:rFonts w:ascii="Courier New" w:hAnsi="Courier New"/>
              <w:sz w:val="20"/>
              <w:lang w:val="en-GB"/>
            </w:rPr>
          </w:rPrChange>
        </w:rPr>
        <w:t xml:space="preserve">The purpose of the visit was to make a thorough investigation of an observation of a rocket missile. The following report has been received from </w:t>
      </w:r>
      <w:proofErr w:type="spellStart"/>
      <w:r w:rsidRPr="00DC5722">
        <w:rPr>
          <w:rFonts w:ascii="Arial" w:hAnsi="Arial"/>
          <w:lang w:val="en-US"/>
          <w:rPrChange w:id="17" w:author="AFU02" w:date="2013-02-26T17:31:00Z">
            <w:rPr>
              <w:rFonts w:ascii="Courier New" w:hAnsi="Courier New"/>
              <w:sz w:val="20"/>
              <w:lang w:val="en-GB"/>
            </w:rPr>
          </w:rPrChange>
        </w:rPr>
        <w:t>Mr</w:t>
      </w:r>
      <w:proofErr w:type="spellEnd"/>
      <w:r w:rsidRPr="00DC5722">
        <w:rPr>
          <w:rFonts w:ascii="Arial" w:hAnsi="Arial"/>
          <w:lang w:val="en-US"/>
          <w:rPrChange w:id="18" w:author="AFU02" w:date="2013-02-26T17:31:00Z">
            <w:rPr>
              <w:rFonts w:ascii="Courier New" w:hAnsi="Courier New"/>
              <w:sz w:val="20"/>
              <w:lang w:val="en-GB"/>
            </w:rPr>
          </w:rPrChange>
        </w:rPr>
        <w:t xml:space="preserve"> </w:t>
      </w:r>
      <w:proofErr w:type="spellStart"/>
      <w:r w:rsidRPr="00DC5722">
        <w:rPr>
          <w:rFonts w:ascii="Arial" w:hAnsi="Arial"/>
          <w:lang w:val="en-US"/>
          <w:rPrChange w:id="19" w:author="AFU02" w:date="2013-02-26T17:31:00Z">
            <w:rPr>
              <w:rFonts w:ascii="Courier New" w:hAnsi="Courier New"/>
              <w:sz w:val="20"/>
              <w:lang w:val="en-GB"/>
            </w:rPr>
          </w:rPrChange>
        </w:rPr>
        <w:t>Inge</w:t>
      </w:r>
      <w:proofErr w:type="spellEnd"/>
      <w:r w:rsidRPr="00DC5722">
        <w:rPr>
          <w:rFonts w:ascii="Arial" w:hAnsi="Arial"/>
          <w:lang w:val="en-US"/>
          <w:rPrChange w:id="20" w:author="AFU02" w:date="2013-02-26T17:31:00Z">
            <w:rPr>
              <w:rFonts w:ascii="Courier New" w:hAnsi="Courier New"/>
              <w:sz w:val="20"/>
              <w:lang w:val="en-GB"/>
            </w:rPr>
          </w:rPrChange>
        </w:rPr>
        <w:t xml:space="preserve"> </w:t>
      </w:r>
      <w:proofErr w:type="spellStart"/>
      <w:r w:rsidRPr="00DC5722">
        <w:rPr>
          <w:rFonts w:ascii="Arial" w:hAnsi="Arial"/>
          <w:lang w:val="en-US"/>
          <w:rPrChange w:id="21" w:author="AFU02" w:date="2013-02-26T17:31:00Z">
            <w:rPr>
              <w:rFonts w:ascii="Courier New" w:hAnsi="Courier New"/>
              <w:sz w:val="20"/>
              <w:lang w:val="en-GB"/>
            </w:rPr>
          </w:rPrChange>
        </w:rPr>
        <w:t>Thunman</w:t>
      </w:r>
      <w:proofErr w:type="spellEnd"/>
      <w:r w:rsidRPr="00DC5722">
        <w:rPr>
          <w:rFonts w:ascii="Arial" w:hAnsi="Arial"/>
          <w:lang w:val="en-US"/>
          <w:rPrChange w:id="22" w:author="AFU02" w:date="2013-02-26T17:31:00Z">
            <w:rPr>
              <w:rFonts w:ascii="Courier New" w:hAnsi="Courier New"/>
              <w:sz w:val="20"/>
              <w:lang w:val="en-GB"/>
            </w:rPr>
          </w:rPrChange>
        </w:rPr>
        <w:t xml:space="preserve"> (</w:t>
      </w:r>
      <w:proofErr w:type="spellStart"/>
      <w:r w:rsidRPr="00DC5722">
        <w:rPr>
          <w:rFonts w:ascii="Arial" w:hAnsi="Arial"/>
          <w:lang w:val="en-US"/>
          <w:rPrChange w:id="23" w:author="AFU02" w:date="2013-02-26T17:31:00Z">
            <w:rPr>
              <w:rFonts w:ascii="Courier New" w:hAnsi="Courier New"/>
              <w:sz w:val="20"/>
              <w:lang w:val="en-GB"/>
            </w:rPr>
          </w:rPrChange>
        </w:rPr>
        <w:t>tel</w:t>
      </w:r>
      <w:proofErr w:type="spellEnd"/>
      <w:r w:rsidRPr="00DC5722">
        <w:rPr>
          <w:rFonts w:ascii="Arial" w:hAnsi="Arial"/>
          <w:lang w:val="en-US"/>
          <w:rPrChange w:id="24" w:author="AFU02" w:date="2013-02-26T17:31:00Z">
            <w:rPr>
              <w:rFonts w:ascii="Courier New" w:hAnsi="Courier New"/>
              <w:sz w:val="20"/>
              <w:lang w:val="en-GB"/>
            </w:rPr>
          </w:rPrChange>
        </w:rPr>
        <w:t xml:space="preserve"> </w:t>
      </w:r>
      <w:proofErr w:type="spellStart"/>
      <w:r w:rsidRPr="00DC5722">
        <w:rPr>
          <w:rFonts w:ascii="Arial" w:hAnsi="Arial"/>
          <w:lang w:val="en-US"/>
          <w:rPrChange w:id="25" w:author="AFU02" w:date="2013-02-26T17:31:00Z">
            <w:rPr>
              <w:rFonts w:ascii="Courier New" w:hAnsi="Courier New"/>
              <w:sz w:val="20"/>
              <w:lang w:val="en-GB"/>
            </w:rPr>
          </w:rPrChange>
        </w:rPr>
        <w:t>Enköping</w:t>
      </w:r>
      <w:proofErr w:type="spellEnd"/>
      <w:r w:rsidRPr="00DC5722">
        <w:rPr>
          <w:rFonts w:ascii="Arial" w:hAnsi="Arial"/>
          <w:lang w:val="en-US"/>
          <w:rPrChange w:id="26" w:author="AFU02" w:date="2013-02-26T17:31:00Z">
            <w:rPr>
              <w:rFonts w:ascii="Courier New" w:hAnsi="Courier New"/>
              <w:sz w:val="20"/>
              <w:lang w:val="en-GB"/>
            </w:rPr>
          </w:rPrChange>
        </w:rPr>
        <w:t xml:space="preserve"> 217), plumber by occupation.</w:t>
      </w:r>
    </w:p>
    <w:p w:rsidR="006E527C" w:rsidRPr="00DC5722" w:rsidRDefault="006E527C" w:rsidP="006E527C">
      <w:pPr>
        <w:rPr>
          <w:rFonts w:ascii="Arial" w:hAnsi="Arial"/>
          <w:lang w:val="en-US"/>
          <w:rPrChange w:id="27" w:author="AFU02" w:date="2013-02-26T17:31:00Z">
            <w:rPr>
              <w:rFonts w:ascii="Courier New" w:hAnsi="Courier New"/>
              <w:sz w:val="20"/>
              <w:lang w:val="en-GB"/>
            </w:rPr>
          </w:rPrChange>
        </w:rPr>
        <w:pPrChange w:id="28" w:author="AFU02" w:date="2013-02-26T17:31:00Z">
          <w:pPr>
            <w:autoSpaceDE w:val="0"/>
            <w:autoSpaceDN w:val="0"/>
            <w:adjustRightInd w:val="0"/>
          </w:pPr>
        </w:pPrChange>
      </w:pPr>
    </w:p>
    <w:p w:rsidR="006E527C" w:rsidRPr="00DC5722" w:rsidRDefault="006E527C" w:rsidP="006E527C">
      <w:pPr>
        <w:rPr>
          <w:rFonts w:ascii="Arial" w:hAnsi="Arial"/>
          <w:lang w:val="en-US"/>
          <w:rPrChange w:id="29" w:author="AFU02" w:date="2013-02-26T17:31:00Z">
            <w:rPr>
              <w:rFonts w:ascii="Courier New" w:hAnsi="Courier New"/>
              <w:sz w:val="20"/>
              <w:lang w:val="en-GB"/>
            </w:rPr>
          </w:rPrChange>
        </w:rPr>
        <w:pPrChange w:id="30" w:author="AFU02" w:date="2013-02-26T17:31:00Z">
          <w:pPr>
            <w:autoSpaceDE w:val="0"/>
            <w:autoSpaceDN w:val="0"/>
            <w:adjustRightInd w:val="0"/>
          </w:pPr>
        </w:pPrChange>
      </w:pPr>
      <w:r w:rsidRPr="00DC5722">
        <w:rPr>
          <w:rFonts w:ascii="Arial" w:hAnsi="Arial"/>
          <w:lang w:val="en-US"/>
          <w:rPrChange w:id="31" w:author="AFU02" w:date="2013-02-26T17:31:00Z">
            <w:rPr>
              <w:rFonts w:ascii="Courier New" w:hAnsi="Courier New"/>
              <w:sz w:val="20"/>
              <w:lang w:val="en-GB"/>
            </w:rPr>
          </w:rPrChange>
        </w:rPr>
        <w:t xml:space="preserve">During a trip by car on the 5th August an object was observed at </w:t>
      </w:r>
      <w:proofErr w:type="spellStart"/>
      <w:r w:rsidRPr="00DC5722">
        <w:rPr>
          <w:rFonts w:ascii="Arial" w:hAnsi="Arial"/>
          <w:lang w:val="en-US"/>
          <w:rPrChange w:id="32" w:author="AFU02" w:date="2013-02-26T17:31:00Z">
            <w:rPr>
              <w:rFonts w:ascii="Courier New" w:hAnsi="Courier New"/>
              <w:sz w:val="20"/>
              <w:lang w:val="en-GB"/>
            </w:rPr>
          </w:rPrChange>
        </w:rPr>
        <w:t>Klarbo</w:t>
      </w:r>
      <w:proofErr w:type="spellEnd"/>
      <w:r w:rsidRPr="00DC5722">
        <w:rPr>
          <w:rFonts w:ascii="Arial" w:hAnsi="Arial"/>
          <w:lang w:val="en-US"/>
          <w:rPrChange w:id="33" w:author="AFU02" w:date="2013-02-26T17:31:00Z">
            <w:rPr>
              <w:rFonts w:ascii="Courier New" w:hAnsi="Courier New"/>
              <w:sz w:val="20"/>
              <w:lang w:val="en-GB"/>
            </w:rPr>
          </w:rPrChange>
        </w:rPr>
        <w:t xml:space="preserve">, situated 6 km southeast of </w:t>
      </w:r>
      <w:proofErr w:type="spellStart"/>
      <w:r w:rsidRPr="00DC5722">
        <w:rPr>
          <w:rFonts w:ascii="Arial" w:hAnsi="Arial"/>
          <w:lang w:val="en-US"/>
          <w:rPrChange w:id="34" w:author="AFU02" w:date="2013-02-26T17:31:00Z">
            <w:rPr>
              <w:rFonts w:ascii="Courier New" w:hAnsi="Courier New"/>
              <w:sz w:val="20"/>
              <w:lang w:val="en-GB"/>
            </w:rPr>
          </w:rPrChange>
        </w:rPr>
        <w:t>Enköping</w:t>
      </w:r>
      <w:proofErr w:type="spellEnd"/>
      <w:r w:rsidRPr="00DC5722">
        <w:rPr>
          <w:rFonts w:ascii="Arial" w:hAnsi="Arial"/>
          <w:lang w:val="en-US"/>
          <w:rPrChange w:id="35" w:author="AFU02" w:date="2013-02-26T17:31:00Z">
            <w:rPr>
              <w:rFonts w:ascii="Courier New" w:hAnsi="Courier New"/>
              <w:sz w:val="20"/>
              <w:lang w:val="en-GB"/>
            </w:rPr>
          </w:rPrChange>
        </w:rPr>
        <w:t>. The time was between 2.00 and 3.00 pm.</w:t>
      </w:r>
    </w:p>
    <w:p w:rsidR="006E527C" w:rsidRPr="00DC5722" w:rsidRDefault="006E527C" w:rsidP="006E527C">
      <w:pPr>
        <w:rPr>
          <w:rFonts w:ascii="Arial" w:hAnsi="Arial"/>
          <w:lang w:val="en-US"/>
          <w:rPrChange w:id="36" w:author="AFU02" w:date="2013-02-26T17:31:00Z">
            <w:rPr>
              <w:rFonts w:ascii="Courier New" w:hAnsi="Courier New"/>
              <w:sz w:val="20"/>
              <w:lang w:val="en-GB"/>
            </w:rPr>
          </w:rPrChange>
        </w:rPr>
        <w:pPrChange w:id="37" w:author="AFU02" w:date="2013-02-26T17:31:00Z">
          <w:pPr>
            <w:autoSpaceDE w:val="0"/>
            <w:autoSpaceDN w:val="0"/>
            <w:adjustRightInd w:val="0"/>
          </w:pPr>
        </w:pPrChange>
      </w:pPr>
    </w:p>
    <w:p w:rsidR="006E527C" w:rsidRPr="00DC5722" w:rsidRDefault="006E527C" w:rsidP="006E527C">
      <w:pPr>
        <w:rPr>
          <w:rFonts w:ascii="Arial" w:hAnsi="Arial"/>
          <w:lang w:val="en-US"/>
          <w:rPrChange w:id="38" w:author="AFU02" w:date="2013-02-26T17:31:00Z">
            <w:rPr>
              <w:rFonts w:ascii="Courier New" w:hAnsi="Courier New"/>
              <w:sz w:val="20"/>
              <w:lang w:val="en-GB"/>
            </w:rPr>
          </w:rPrChange>
        </w:rPr>
        <w:pPrChange w:id="39" w:author="AFU02" w:date="2013-02-26T17:31:00Z">
          <w:pPr>
            <w:autoSpaceDE w:val="0"/>
            <w:autoSpaceDN w:val="0"/>
            <w:adjustRightInd w:val="0"/>
          </w:pPr>
        </w:pPrChange>
      </w:pPr>
      <w:r w:rsidRPr="00DC5722">
        <w:rPr>
          <w:rFonts w:ascii="Arial" w:hAnsi="Arial"/>
          <w:lang w:val="en-US"/>
          <w:rPrChange w:id="40" w:author="AFU02" w:date="2013-02-26T17:31:00Z">
            <w:rPr>
              <w:rFonts w:ascii="Courier New" w:hAnsi="Courier New"/>
              <w:sz w:val="20"/>
              <w:lang w:val="en-GB"/>
            </w:rPr>
          </w:rPrChange>
        </w:rPr>
        <w:t xml:space="preserve">A dark object, about one </w:t>
      </w:r>
      <w:proofErr w:type="spellStart"/>
      <w:r w:rsidRPr="00DC5722">
        <w:rPr>
          <w:rFonts w:ascii="Arial" w:hAnsi="Arial"/>
          <w:lang w:val="en-US"/>
          <w:rPrChange w:id="41" w:author="AFU02" w:date="2013-02-26T17:31:00Z">
            <w:rPr>
              <w:rFonts w:ascii="Courier New" w:hAnsi="Courier New"/>
              <w:sz w:val="20"/>
              <w:lang w:val="en-GB"/>
            </w:rPr>
          </w:rPrChange>
        </w:rPr>
        <w:t>metre</w:t>
      </w:r>
      <w:proofErr w:type="spellEnd"/>
      <w:r w:rsidRPr="00DC5722">
        <w:rPr>
          <w:rFonts w:ascii="Arial" w:hAnsi="Arial"/>
          <w:lang w:val="en-US"/>
          <w:rPrChange w:id="42" w:author="AFU02" w:date="2013-02-26T17:31:00Z">
            <w:rPr>
              <w:rFonts w:ascii="Courier New" w:hAnsi="Courier New"/>
              <w:sz w:val="20"/>
              <w:lang w:val="en-GB"/>
            </w:rPr>
          </w:rPrChange>
        </w:rPr>
        <w:t xml:space="preserve"> of length and with a diameter of 25-30 cm, passed in front of the car. It moved under the telephone wires at a distance of </w:t>
      </w:r>
      <w:proofErr w:type="spellStart"/>
      <w:r w:rsidRPr="00DC5722">
        <w:rPr>
          <w:rFonts w:ascii="Arial" w:hAnsi="Arial"/>
          <w:lang w:val="en-US"/>
          <w:rPrChange w:id="43" w:author="AFU02" w:date="2013-02-26T17:31:00Z">
            <w:rPr>
              <w:rFonts w:ascii="Courier New" w:hAnsi="Courier New"/>
              <w:sz w:val="20"/>
              <w:lang w:val="en-GB"/>
            </w:rPr>
          </w:rPrChange>
        </w:rPr>
        <w:t>abt</w:t>
      </w:r>
      <w:proofErr w:type="spellEnd"/>
      <w:r w:rsidRPr="00DC5722">
        <w:rPr>
          <w:rFonts w:ascii="Arial" w:hAnsi="Arial"/>
          <w:lang w:val="en-US"/>
          <w:rPrChange w:id="44" w:author="AFU02" w:date="2013-02-26T17:31:00Z">
            <w:rPr>
              <w:rFonts w:ascii="Courier New" w:hAnsi="Courier New"/>
              <w:sz w:val="20"/>
              <w:lang w:val="en-GB"/>
            </w:rPr>
          </w:rPrChange>
        </w:rPr>
        <w:t xml:space="preserve"> 10 </w:t>
      </w:r>
      <w:proofErr w:type="spellStart"/>
      <w:r w:rsidRPr="00DC5722">
        <w:rPr>
          <w:rFonts w:ascii="Arial" w:hAnsi="Arial"/>
          <w:lang w:val="en-US"/>
          <w:rPrChange w:id="45" w:author="AFU02" w:date="2013-02-26T17:31:00Z">
            <w:rPr>
              <w:rFonts w:ascii="Courier New" w:hAnsi="Courier New"/>
              <w:sz w:val="20"/>
              <w:lang w:val="en-GB"/>
            </w:rPr>
          </w:rPrChange>
        </w:rPr>
        <w:t>metres</w:t>
      </w:r>
      <w:proofErr w:type="spellEnd"/>
      <w:r w:rsidRPr="00DC5722">
        <w:rPr>
          <w:rFonts w:ascii="Arial" w:hAnsi="Arial"/>
          <w:lang w:val="en-US"/>
          <w:rPrChange w:id="46" w:author="AFU02" w:date="2013-02-26T17:31:00Z">
            <w:rPr>
              <w:rFonts w:ascii="Courier New" w:hAnsi="Courier New"/>
              <w:sz w:val="20"/>
              <w:lang w:val="en-GB"/>
            </w:rPr>
          </w:rPrChange>
        </w:rPr>
        <w:t xml:space="preserve"> in front of the car. At the back it had a luminous yellow flame. It made a howling sound and the speed was very high.</w:t>
      </w:r>
    </w:p>
    <w:p w:rsidR="006E527C" w:rsidRPr="00DC5722" w:rsidRDefault="006E527C" w:rsidP="006E527C">
      <w:pPr>
        <w:rPr>
          <w:rFonts w:ascii="Arial" w:hAnsi="Arial"/>
          <w:lang w:val="en-US"/>
          <w:rPrChange w:id="47" w:author="AFU02" w:date="2013-02-26T17:31:00Z">
            <w:rPr>
              <w:rFonts w:ascii="Courier New" w:hAnsi="Courier New"/>
              <w:sz w:val="20"/>
              <w:lang w:val="en-GB"/>
            </w:rPr>
          </w:rPrChange>
        </w:rPr>
        <w:pPrChange w:id="48" w:author="AFU02" w:date="2013-02-26T17:31:00Z">
          <w:pPr>
            <w:autoSpaceDE w:val="0"/>
            <w:autoSpaceDN w:val="0"/>
            <w:adjustRightInd w:val="0"/>
          </w:pPr>
        </w:pPrChange>
      </w:pPr>
    </w:p>
    <w:p w:rsidR="006E527C" w:rsidRPr="00DC5722" w:rsidRDefault="006E527C" w:rsidP="006E527C">
      <w:pPr>
        <w:rPr>
          <w:rFonts w:ascii="Arial" w:hAnsi="Arial"/>
          <w:lang w:val="en-US"/>
          <w:rPrChange w:id="49" w:author="AFU02" w:date="2013-02-26T17:31:00Z">
            <w:rPr>
              <w:rFonts w:ascii="Courier New" w:hAnsi="Courier New"/>
              <w:sz w:val="20"/>
              <w:lang w:val="en-GB"/>
            </w:rPr>
          </w:rPrChange>
        </w:rPr>
        <w:pPrChange w:id="50" w:author="AFU02" w:date="2013-02-26T17:31:00Z">
          <w:pPr>
            <w:autoSpaceDE w:val="0"/>
            <w:autoSpaceDN w:val="0"/>
            <w:adjustRightInd w:val="0"/>
          </w:pPr>
        </w:pPrChange>
      </w:pPr>
      <w:r w:rsidRPr="00DC5722">
        <w:rPr>
          <w:rFonts w:ascii="Arial" w:hAnsi="Arial"/>
          <w:lang w:val="en-US"/>
          <w:rPrChange w:id="51" w:author="AFU02" w:date="2013-02-26T17:31:00Z">
            <w:rPr>
              <w:rFonts w:ascii="Courier New" w:hAnsi="Courier New"/>
              <w:sz w:val="20"/>
              <w:lang w:val="en-GB"/>
            </w:rPr>
          </w:rPrChange>
        </w:rPr>
        <w:t xml:space="preserve">During our visit on Aug 17 it appeared that the father of </w:t>
      </w:r>
      <w:proofErr w:type="spellStart"/>
      <w:r w:rsidRPr="00DC5722">
        <w:rPr>
          <w:rFonts w:ascii="Arial" w:hAnsi="Arial"/>
          <w:lang w:val="en-US"/>
          <w:rPrChange w:id="52" w:author="AFU02" w:date="2013-02-26T17:31:00Z">
            <w:rPr>
              <w:rFonts w:ascii="Courier New" w:hAnsi="Courier New"/>
              <w:sz w:val="20"/>
              <w:lang w:val="en-GB"/>
            </w:rPr>
          </w:rPrChange>
        </w:rPr>
        <w:t>Mr</w:t>
      </w:r>
      <w:proofErr w:type="spellEnd"/>
      <w:r w:rsidRPr="00DC5722">
        <w:rPr>
          <w:rFonts w:ascii="Arial" w:hAnsi="Arial"/>
          <w:lang w:val="en-US"/>
          <w:rPrChange w:id="53" w:author="AFU02" w:date="2013-02-26T17:31:00Z">
            <w:rPr>
              <w:rFonts w:ascii="Courier New" w:hAnsi="Courier New"/>
              <w:sz w:val="20"/>
              <w:lang w:val="en-GB"/>
            </w:rPr>
          </w:rPrChange>
        </w:rPr>
        <w:t xml:space="preserve"> </w:t>
      </w:r>
      <w:proofErr w:type="spellStart"/>
      <w:r w:rsidRPr="00DC5722">
        <w:rPr>
          <w:rFonts w:ascii="Arial" w:hAnsi="Arial"/>
          <w:lang w:val="en-US"/>
          <w:rPrChange w:id="54" w:author="AFU02" w:date="2013-02-26T17:31:00Z">
            <w:rPr>
              <w:rFonts w:ascii="Courier New" w:hAnsi="Courier New"/>
              <w:sz w:val="20"/>
              <w:lang w:val="en-GB"/>
            </w:rPr>
          </w:rPrChange>
        </w:rPr>
        <w:t>Thunman</w:t>
      </w:r>
      <w:proofErr w:type="spellEnd"/>
      <w:r w:rsidRPr="00DC5722">
        <w:rPr>
          <w:rFonts w:ascii="Arial" w:hAnsi="Arial"/>
          <w:lang w:val="en-US"/>
          <w:rPrChange w:id="55" w:author="AFU02" w:date="2013-02-26T17:31:00Z">
            <w:rPr>
              <w:rFonts w:ascii="Courier New" w:hAnsi="Courier New"/>
              <w:sz w:val="20"/>
              <w:lang w:val="en-GB"/>
            </w:rPr>
          </w:rPrChange>
        </w:rPr>
        <w:t xml:space="preserve">, who was also travelling in the car, saw the phenomenon as well. His opinion was, however, that it passed the car at a distance of at least 150 </w:t>
      </w:r>
      <w:proofErr w:type="spellStart"/>
      <w:r w:rsidRPr="00DC5722">
        <w:rPr>
          <w:rFonts w:ascii="Arial" w:hAnsi="Arial"/>
          <w:lang w:val="en-US"/>
          <w:rPrChange w:id="56" w:author="AFU02" w:date="2013-02-26T17:31:00Z">
            <w:rPr>
              <w:rFonts w:ascii="Courier New" w:hAnsi="Courier New"/>
              <w:sz w:val="20"/>
              <w:lang w:val="en-GB"/>
            </w:rPr>
          </w:rPrChange>
        </w:rPr>
        <w:t>metres</w:t>
      </w:r>
      <w:proofErr w:type="spellEnd"/>
      <w:r w:rsidRPr="00DC5722">
        <w:rPr>
          <w:rFonts w:ascii="Arial" w:hAnsi="Arial"/>
          <w:lang w:val="en-US"/>
          <w:rPrChange w:id="57" w:author="AFU02" w:date="2013-02-26T17:31:00Z">
            <w:rPr>
              <w:rFonts w:ascii="Courier New" w:hAnsi="Courier New"/>
              <w:sz w:val="20"/>
              <w:lang w:val="en-GB"/>
            </w:rPr>
          </w:rPrChange>
        </w:rPr>
        <w:t xml:space="preserve"> at an altitude of </w:t>
      </w:r>
      <w:proofErr w:type="spellStart"/>
      <w:r w:rsidRPr="00DC5722">
        <w:rPr>
          <w:rFonts w:ascii="Arial" w:hAnsi="Arial"/>
          <w:lang w:val="en-US"/>
          <w:rPrChange w:id="58" w:author="AFU02" w:date="2013-02-26T17:31:00Z">
            <w:rPr>
              <w:rFonts w:ascii="Courier New" w:hAnsi="Courier New"/>
              <w:sz w:val="20"/>
              <w:lang w:val="en-GB"/>
            </w:rPr>
          </w:rPrChange>
        </w:rPr>
        <w:t>abt</w:t>
      </w:r>
      <w:proofErr w:type="spellEnd"/>
      <w:r w:rsidRPr="00DC5722">
        <w:rPr>
          <w:rFonts w:ascii="Arial" w:hAnsi="Arial"/>
          <w:lang w:val="en-US"/>
          <w:rPrChange w:id="59" w:author="AFU02" w:date="2013-02-26T17:31:00Z">
            <w:rPr>
              <w:rFonts w:ascii="Courier New" w:hAnsi="Courier New"/>
              <w:sz w:val="20"/>
              <w:lang w:val="en-GB"/>
            </w:rPr>
          </w:rPrChange>
        </w:rPr>
        <w:t xml:space="preserve"> 3 </w:t>
      </w:r>
      <w:proofErr w:type="spellStart"/>
      <w:r w:rsidRPr="00DC5722">
        <w:rPr>
          <w:rFonts w:ascii="Arial" w:hAnsi="Arial"/>
          <w:lang w:val="en-US"/>
          <w:rPrChange w:id="60" w:author="AFU02" w:date="2013-02-26T17:31:00Z">
            <w:rPr>
              <w:rFonts w:ascii="Courier New" w:hAnsi="Courier New"/>
              <w:sz w:val="20"/>
              <w:lang w:val="en-GB"/>
            </w:rPr>
          </w:rPrChange>
        </w:rPr>
        <w:t>metres</w:t>
      </w:r>
      <w:proofErr w:type="spellEnd"/>
      <w:r w:rsidRPr="00DC5722">
        <w:rPr>
          <w:rFonts w:ascii="Arial" w:hAnsi="Arial"/>
          <w:lang w:val="en-US"/>
          <w:rPrChange w:id="61" w:author="AFU02" w:date="2013-02-26T17:31:00Z">
            <w:rPr>
              <w:rFonts w:ascii="Courier New" w:hAnsi="Courier New"/>
              <w:sz w:val="20"/>
              <w:lang w:val="en-GB"/>
            </w:rPr>
          </w:rPrChange>
        </w:rPr>
        <w:t>.</w:t>
      </w:r>
    </w:p>
    <w:p w:rsidR="006E527C" w:rsidRPr="00DC5722" w:rsidRDefault="006E527C" w:rsidP="006E527C">
      <w:pPr>
        <w:rPr>
          <w:rFonts w:ascii="Arial" w:hAnsi="Arial"/>
          <w:lang w:val="en-US"/>
          <w:rPrChange w:id="62" w:author="AFU02" w:date="2013-02-26T17:31:00Z">
            <w:rPr>
              <w:rFonts w:ascii="Courier New" w:hAnsi="Courier New"/>
              <w:sz w:val="20"/>
              <w:lang w:val="en-GB"/>
            </w:rPr>
          </w:rPrChange>
        </w:rPr>
        <w:pPrChange w:id="63" w:author="AFU02" w:date="2013-02-26T17:31:00Z">
          <w:pPr>
            <w:autoSpaceDE w:val="0"/>
            <w:autoSpaceDN w:val="0"/>
            <w:adjustRightInd w:val="0"/>
          </w:pPr>
        </w:pPrChange>
      </w:pPr>
      <w:r w:rsidRPr="00DC5722">
        <w:rPr>
          <w:rFonts w:ascii="Arial" w:hAnsi="Arial"/>
          <w:lang w:val="en-US"/>
          <w:rPrChange w:id="64" w:author="AFU02" w:date="2013-02-26T17:31:00Z">
            <w:rPr>
              <w:rFonts w:ascii="Courier New" w:hAnsi="Courier New"/>
              <w:sz w:val="20"/>
              <w:lang w:val="en-GB"/>
            </w:rPr>
          </w:rPrChange>
        </w:rPr>
        <w:t xml:space="preserve">The object was described as spool-shaped with protruding parts in the rear. </w:t>
      </w:r>
    </w:p>
    <w:p w:rsidR="006E527C" w:rsidRPr="00DC5722" w:rsidRDefault="006E527C" w:rsidP="006E527C">
      <w:pPr>
        <w:rPr>
          <w:rFonts w:ascii="Arial" w:hAnsi="Arial"/>
          <w:lang w:val="en-US"/>
          <w:rPrChange w:id="65" w:author="AFU02" w:date="2013-02-26T17:31:00Z">
            <w:rPr>
              <w:rFonts w:ascii="Courier New" w:hAnsi="Courier New"/>
              <w:sz w:val="20"/>
              <w:lang w:val="en-GB"/>
            </w:rPr>
          </w:rPrChange>
        </w:rPr>
        <w:pPrChange w:id="66" w:author="AFU02" w:date="2013-02-26T17:31:00Z">
          <w:pPr>
            <w:autoSpaceDE w:val="0"/>
            <w:autoSpaceDN w:val="0"/>
            <w:adjustRightInd w:val="0"/>
          </w:pPr>
        </w:pPrChange>
      </w:pPr>
    </w:p>
    <w:p w:rsidR="006E527C" w:rsidRPr="00DC5722" w:rsidRDefault="006E527C" w:rsidP="006E527C">
      <w:pPr>
        <w:rPr>
          <w:rFonts w:ascii="Arial" w:hAnsi="Arial"/>
          <w:lang w:val="en-US"/>
          <w:rPrChange w:id="67" w:author="AFU02" w:date="2013-02-26T17:31:00Z">
            <w:rPr>
              <w:rFonts w:ascii="Courier New" w:hAnsi="Courier New"/>
              <w:sz w:val="20"/>
              <w:lang w:val="en-GB"/>
            </w:rPr>
          </w:rPrChange>
        </w:rPr>
        <w:pPrChange w:id="68" w:author="AFU02" w:date="2013-02-26T17:31:00Z">
          <w:pPr>
            <w:autoSpaceDE w:val="0"/>
            <w:autoSpaceDN w:val="0"/>
            <w:adjustRightInd w:val="0"/>
          </w:pPr>
        </w:pPrChange>
      </w:pPr>
      <w:r w:rsidRPr="00DC5722">
        <w:rPr>
          <w:rFonts w:ascii="Arial" w:hAnsi="Arial"/>
          <w:lang w:val="en-US"/>
          <w:rPrChange w:id="69" w:author="AFU02" w:date="2013-02-26T17:31:00Z">
            <w:rPr>
              <w:rFonts w:ascii="Courier New" w:hAnsi="Courier New"/>
              <w:sz w:val="20"/>
              <w:lang w:val="en-GB"/>
            </w:rPr>
          </w:rPrChange>
        </w:rPr>
        <w:t xml:space="preserve">The course could not be stated precisely but was estimated to be southerly. The car was stopped after some hundred </w:t>
      </w:r>
      <w:proofErr w:type="spellStart"/>
      <w:r w:rsidRPr="00DC5722">
        <w:rPr>
          <w:rFonts w:ascii="Arial" w:hAnsi="Arial"/>
          <w:lang w:val="en-US"/>
          <w:rPrChange w:id="70" w:author="AFU02" w:date="2013-02-26T17:31:00Z">
            <w:rPr>
              <w:rFonts w:ascii="Courier New" w:hAnsi="Courier New"/>
              <w:sz w:val="20"/>
              <w:lang w:val="en-GB"/>
            </w:rPr>
          </w:rPrChange>
        </w:rPr>
        <w:t>metres</w:t>
      </w:r>
      <w:proofErr w:type="spellEnd"/>
      <w:r w:rsidRPr="00DC5722">
        <w:rPr>
          <w:rFonts w:ascii="Arial" w:hAnsi="Arial"/>
          <w:lang w:val="en-US"/>
          <w:rPrChange w:id="71" w:author="AFU02" w:date="2013-02-26T17:31:00Z">
            <w:rPr>
              <w:rFonts w:ascii="Courier New" w:hAnsi="Courier New"/>
              <w:sz w:val="20"/>
              <w:lang w:val="en-GB"/>
            </w:rPr>
          </w:rPrChange>
        </w:rPr>
        <w:t xml:space="preserve"> but by then nothing could be seen or heard. No traces of impact and no </w:t>
      </w:r>
      <w:proofErr w:type="spellStart"/>
      <w:r w:rsidRPr="00DC5722">
        <w:rPr>
          <w:rFonts w:ascii="Arial" w:hAnsi="Arial"/>
          <w:lang w:val="en-US"/>
          <w:rPrChange w:id="72" w:author="AFU02" w:date="2013-02-26T17:31:00Z">
            <w:rPr>
              <w:rFonts w:ascii="Courier New" w:hAnsi="Courier New"/>
              <w:sz w:val="20"/>
              <w:lang w:val="en-GB"/>
            </w:rPr>
          </w:rPrChange>
        </w:rPr>
        <w:t>odour</w:t>
      </w:r>
      <w:proofErr w:type="spellEnd"/>
      <w:r w:rsidRPr="00DC5722">
        <w:rPr>
          <w:rFonts w:ascii="Arial" w:hAnsi="Arial"/>
          <w:lang w:val="en-US"/>
          <w:rPrChange w:id="73" w:author="AFU02" w:date="2013-02-26T17:31:00Z">
            <w:rPr>
              <w:rFonts w:ascii="Courier New" w:hAnsi="Courier New"/>
              <w:sz w:val="20"/>
              <w:lang w:val="en-GB"/>
            </w:rPr>
          </w:rPrChange>
        </w:rPr>
        <w:t xml:space="preserve"> could be noticed.</w:t>
      </w:r>
    </w:p>
    <w:p w:rsidR="006E527C" w:rsidRPr="00DC5722" w:rsidRDefault="006E527C" w:rsidP="006E527C">
      <w:pPr>
        <w:rPr>
          <w:rFonts w:ascii="Arial" w:hAnsi="Arial"/>
          <w:lang w:val="en-US"/>
          <w:rPrChange w:id="74" w:author="AFU02" w:date="2013-02-26T17:31:00Z">
            <w:rPr>
              <w:rFonts w:ascii="Courier New" w:hAnsi="Courier New"/>
              <w:sz w:val="20"/>
              <w:lang w:val="en-GB"/>
            </w:rPr>
          </w:rPrChange>
        </w:rPr>
        <w:pPrChange w:id="75" w:author="AFU02" w:date="2013-02-26T17:31:00Z">
          <w:pPr>
            <w:autoSpaceDE w:val="0"/>
            <w:autoSpaceDN w:val="0"/>
            <w:adjustRightInd w:val="0"/>
          </w:pPr>
        </w:pPrChange>
      </w:pPr>
    </w:p>
    <w:p w:rsidR="006E527C" w:rsidRPr="00DC5722" w:rsidRDefault="006E527C" w:rsidP="006E527C">
      <w:pPr>
        <w:rPr>
          <w:rFonts w:ascii="Arial" w:hAnsi="Arial"/>
          <w:lang w:val="en-US"/>
          <w:rPrChange w:id="76" w:author="AFU02" w:date="2013-02-26T17:31:00Z">
            <w:rPr>
              <w:rFonts w:ascii="Courier New" w:hAnsi="Courier New"/>
              <w:sz w:val="20"/>
              <w:lang w:val="en-GB"/>
            </w:rPr>
          </w:rPrChange>
        </w:rPr>
        <w:pPrChange w:id="77" w:author="AFU02" w:date="2013-02-26T17:31:00Z">
          <w:pPr>
            <w:autoSpaceDE w:val="0"/>
            <w:autoSpaceDN w:val="0"/>
            <w:adjustRightInd w:val="0"/>
          </w:pPr>
        </w:pPrChange>
      </w:pPr>
      <w:r w:rsidRPr="00DC5722">
        <w:rPr>
          <w:rFonts w:ascii="Arial" w:hAnsi="Arial"/>
          <w:lang w:val="en-US"/>
          <w:rPrChange w:id="78" w:author="AFU02" w:date="2013-02-26T17:31:00Z">
            <w:rPr>
              <w:rFonts w:ascii="Courier New" w:hAnsi="Courier New"/>
              <w:sz w:val="20"/>
              <w:lang w:val="en-GB"/>
            </w:rPr>
          </w:rPrChange>
        </w:rPr>
        <w:t xml:space="preserve">To the south from the road there is a very large cornfield with crops that have not yet been harvested. At present there is no possibility to search the field. If there was an impact in the field the projectile should be discovered after the crops have been harvested. </w:t>
      </w:r>
    </w:p>
    <w:p w:rsidR="006E527C" w:rsidRPr="00DC5722" w:rsidRDefault="006E527C" w:rsidP="006E527C">
      <w:pPr>
        <w:rPr>
          <w:rFonts w:ascii="Arial" w:hAnsi="Arial"/>
          <w:lang w:val="en-US"/>
          <w:rPrChange w:id="79" w:author="AFU02" w:date="2013-02-26T17:31:00Z">
            <w:rPr>
              <w:rFonts w:ascii="Courier New" w:hAnsi="Courier New"/>
              <w:sz w:val="20"/>
              <w:lang w:val="en-GB"/>
            </w:rPr>
          </w:rPrChange>
        </w:rPr>
        <w:pPrChange w:id="80" w:author="AFU02" w:date="2013-02-26T17:31:00Z">
          <w:pPr>
            <w:autoSpaceDE w:val="0"/>
            <w:autoSpaceDN w:val="0"/>
            <w:adjustRightInd w:val="0"/>
          </w:pPr>
        </w:pPrChange>
      </w:pPr>
    </w:p>
    <w:p w:rsidR="006E527C" w:rsidRPr="00DC5722" w:rsidRDefault="006E527C" w:rsidP="006E527C">
      <w:pPr>
        <w:rPr>
          <w:rFonts w:ascii="Arial" w:hAnsi="Arial"/>
          <w:lang w:val="en-US"/>
          <w:rPrChange w:id="81" w:author="AFU02" w:date="2013-02-26T17:31:00Z">
            <w:rPr>
              <w:rFonts w:ascii="Courier New" w:hAnsi="Courier New"/>
              <w:sz w:val="20"/>
              <w:lang w:val="en-GB"/>
            </w:rPr>
          </w:rPrChange>
        </w:rPr>
        <w:pPrChange w:id="82" w:author="AFU02" w:date="2013-02-26T17:31:00Z">
          <w:pPr>
            <w:autoSpaceDE w:val="0"/>
            <w:autoSpaceDN w:val="0"/>
            <w:adjustRightInd w:val="0"/>
          </w:pPr>
        </w:pPrChange>
      </w:pPr>
      <w:r w:rsidRPr="00DC5722">
        <w:rPr>
          <w:rFonts w:ascii="Arial" w:hAnsi="Arial"/>
          <w:lang w:val="en-US"/>
          <w:rPrChange w:id="83" w:author="AFU02" w:date="2013-02-26T17:31:00Z">
            <w:rPr>
              <w:rFonts w:ascii="Courier New" w:hAnsi="Courier New"/>
              <w:sz w:val="20"/>
              <w:lang w:val="en-GB"/>
            </w:rPr>
          </w:rPrChange>
        </w:rPr>
        <w:t xml:space="preserve">If impact took place in the woods an area of several </w:t>
      </w:r>
      <w:proofErr w:type="spellStart"/>
      <w:r w:rsidRPr="00DC5722">
        <w:rPr>
          <w:rFonts w:ascii="Arial" w:hAnsi="Arial"/>
          <w:lang w:val="en-US"/>
          <w:rPrChange w:id="84" w:author="AFU02" w:date="2013-02-26T17:31:00Z">
            <w:rPr>
              <w:rFonts w:ascii="Courier New" w:hAnsi="Courier New"/>
              <w:sz w:val="20"/>
              <w:lang w:val="en-GB"/>
            </w:rPr>
          </w:rPrChange>
        </w:rPr>
        <w:t>kilometres</w:t>
      </w:r>
      <w:proofErr w:type="spellEnd"/>
      <w:r w:rsidRPr="00DC5722">
        <w:rPr>
          <w:rFonts w:ascii="Arial" w:hAnsi="Arial"/>
          <w:lang w:val="en-US"/>
          <w:rPrChange w:id="85" w:author="AFU02" w:date="2013-02-26T17:31:00Z">
            <w:rPr>
              <w:rFonts w:ascii="Courier New" w:hAnsi="Courier New"/>
              <w:sz w:val="20"/>
              <w:lang w:val="en-GB"/>
            </w:rPr>
          </w:rPrChange>
        </w:rPr>
        <w:t xml:space="preserve"> would have to be searched. This would require a reinforcement of forces. I do not consider this action justified as the information of the object is somewhat vague.</w:t>
      </w:r>
    </w:p>
    <w:p w:rsidR="006E527C" w:rsidRPr="00DC5722" w:rsidRDefault="006E527C" w:rsidP="006E527C">
      <w:pPr>
        <w:rPr>
          <w:rFonts w:ascii="Arial" w:hAnsi="Arial"/>
          <w:lang w:val="en-US"/>
          <w:rPrChange w:id="86" w:author="AFU02" w:date="2013-02-26T17:31:00Z">
            <w:rPr>
              <w:rFonts w:ascii="Courier New" w:hAnsi="Courier New"/>
              <w:sz w:val="20"/>
              <w:lang w:val="en-GB"/>
            </w:rPr>
          </w:rPrChange>
        </w:rPr>
        <w:pPrChange w:id="87" w:author="AFU02" w:date="2013-02-26T17:31:00Z">
          <w:pPr>
            <w:autoSpaceDE w:val="0"/>
            <w:autoSpaceDN w:val="0"/>
            <w:adjustRightInd w:val="0"/>
          </w:pPr>
        </w:pPrChange>
      </w:pPr>
    </w:p>
    <w:p w:rsidR="006E527C" w:rsidRPr="00DC5722" w:rsidRDefault="006E527C" w:rsidP="006E527C">
      <w:pPr>
        <w:rPr>
          <w:rFonts w:ascii="Arial" w:hAnsi="Arial"/>
          <w:lang w:val="en-US"/>
          <w:rPrChange w:id="88" w:author="AFU02" w:date="2013-02-26T17:31:00Z">
            <w:rPr>
              <w:rFonts w:ascii="Courier New" w:hAnsi="Courier New"/>
              <w:sz w:val="20"/>
              <w:lang w:val="en-GB"/>
            </w:rPr>
          </w:rPrChange>
        </w:rPr>
        <w:pPrChange w:id="89" w:author="AFU02" w:date="2013-02-26T17:31:00Z">
          <w:pPr>
            <w:autoSpaceDE w:val="0"/>
            <w:autoSpaceDN w:val="0"/>
            <w:adjustRightInd w:val="0"/>
          </w:pPr>
        </w:pPrChange>
      </w:pPr>
      <w:r w:rsidRPr="00DC5722">
        <w:rPr>
          <w:rFonts w:ascii="Arial" w:hAnsi="Arial"/>
          <w:lang w:val="en-US"/>
          <w:rPrChange w:id="90" w:author="AFU02" w:date="2013-02-26T17:31:00Z">
            <w:rPr>
              <w:rFonts w:ascii="Courier New" w:hAnsi="Courier New"/>
              <w:sz w:val="20"/>
              <w:lang w:val="en-GB"/>
            </w:rPr>
          </w:rPrChange>
        </w:rPr>
        <w:t>Stockholm August 19, 1946</w:t>
      </w:r>
    </w:p>
    <w:p w:rsidR="006E527C" w:rsidRPr="00DC5722" w:rsidRDefault="006E527C" w:rsidP="006E527C">
      <w:pPr>
        <w:rPr>
          <w:rFonts w:ascii="Arial" w:hAnsi="Arial"/>
          <w:lang w:val="en-US"/>
          <w:rPrChange w:id="91" w:author="AFU02" w:date="2013-02-26T17:31:00Z">
            <w:rPr>
              <w:rFonts w:ascii="Courier New" w:hAnsi="Courier New"/>
              <w:sz w:val="20"/>
              <w:lang w:val="en-GB"/>
            </w:rPr>
          </w:rPrChange>
        </w:rPr>
        <w:pPrChange w:id="92" w:author="AFU02" w:date="2013-02-26T17:31:00Z">
          <w:pPr>
            <w:autoSpaceDE w:val="0"/>
            <w:autoSpaceDN w:val="0"/>
            <w:adjustRightInd w:val="0"/>
          </w:pPr>
        </w:pPrChange>
      </w:pPr>
    </w:p>
    <w:p w:rsidR="006E527C" w:rsidRPr="00DC5722" w:rsidRDefault="006E527C" w:rsidP="006E527C">
      <w:pPr>
        <w:rPr>
          <w:rFonts w:ascii="Arial" w:hAnsi="Arial"/>
          <w:lang w:val="en-US"/>
          <w:rPrChange w:id="93" w:author="AFU02" w:date="2013-02-26T17:31:00Z">
            <w:rPr>
              <w:rFonts w:ascii="Courier New" w:hAnsi="Courier New"/>
              <w:sz w:val="20"/>
              <w:lang w:val="en-GB"/>
            </w:rPr>
          </w:rPrChange>
        </w:rPr>
        <w:pPrChange w:id="94" w:author="AFU02" w:date="2013-02-26T17:31:00Z">
          <w:pPr>
            <w:autoSpaceDE w:val="0"/>
            <w:autoSpaceDN w:val="0"/>
            <w:adjustRightInd w:val="0"/>
          </w:pPr>
        </w:pPrChange>
      </w:pPr>
      <w:r w:rsidRPr="00DC5722">
        <w:rPr>
          <w:rFonts w:ascii="Arial" w:hAnsi="Arial"/>
          <w:lang w:val="en-US"/>
          <w:rPrChange w:id="95" w:author="AFU02" w:date="2013-02-26T17:31:00Z">
            <w:rPr>
              <w:rFonts w:ascii="Courier New" w:hAnsi="Courier New"/>
              <w:sz w:val="20"/>
              <w:lang w:val="en-GB"/>
            </w:rPr>
          </w:rPrChange>
        </w:rPr>
        <w:t xml:space="preserve">E </w:t>
      </w:r>
      <w:proofErr w:type="spellStart"/>
      <w:r w:rsidRPr="00DC5722">
        <w:rPr>
          <w:rFonts w:ascii="Arial" w:hAnsi="Arial"/>
          <w:lang w:val="en-US"/>
          <w:rPrChange w:id="96" w:author="AFU02" w:date="2013-02-26T17:31:00Z">
            <w:rPr>
              <w:rFonts w:ascii="Courier New" w:hAnsi="Courier New"/>
              <w:sz w:val="20"/>
              <w:lang w:val="en-GB"/>
            </w:rPr>
          </w:rPrChange>
        </w:rPr>
        <w:t>Malmberg</w:t>
      </w:r>
      <w:proofErr w:type="spellEnd"/>
    </w:p>
    <w:p w:rsidR="006E527C" w:rsidRPr="00DC5722" w:rsidRDefault="006E527C" w:rsidP="006E527C">
      <w:pPr>
        <w:rPr>
          <w:ins w:id="97" w:author="AFU02" w:date="2013-02-26T17:31:00Z"/>
          <w:rFonts w:ascii="Arial" w:hAnsi="Arial"/>
          <w:lang w:val="en-US"/>
        </w:rPr>
      </w:pPr>
    </w:p>
    <w:p w:rsidR="006E527C" w:rsidRPr="00DC5722" w:rsidRDefault="006E527C" w:rsidP="006E527C">
      <w:pPr>
        <w:rPr>
          <w:ins w:id="98" w:author="AFU02" w:date="2013-02-26T17:31:00Z"/>
          <w:rFonts w:ascii="Arial" w:hAnsi="Arial"/>
          <w:lang w:val="en-US"/>
        </w:rPr>
      </w:pPr>
      <w:ins w:id="99" w:author="AFU02" w:date="2013-02-26T17:31:00Z">
        <w:r w:rsidRPr="00DC5722">
          <w:rPr>
            <w:rFonts w:ascii="Arial" w:hAnsi="Arial"/>
            <w:lang w:val="en-US"/>
          </w:rPr>
          <w:t xml:space="preserve">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ins>
    </w:p>
    <w:p w:rsidR="006E527C" w:rsidRPr="00DC5722" w:rsidRDefault="006E527C" w:rsidP="006E527C">
      <w:pPr>
        <w:rPr>
          <w:ins w:id="100" w:author="AFU02" w:date="2013-02-26T17:31:00Z"/>
          <w:rFonts w:ascii="Arial" w:hAnsi="Arial"/>
          <w:lang w:val="en-US"/>
        </w:rPr>
      </w:pPr>
    </w:p>
    <w:p w:rsidR="00447CDE" w:rsidRPr="006E527C" w:rsidRDefault="00447CDE">
      <w:pPr>
        <w:rPr>
          <w:lang w:val="en-US"/>
          <w:rPrChange w:id="101" w:author="AFU02" w:date="2013-02-26T17:31:00Z">
            <w:rPr/>
          </w:rPrChange>
        </w:rPr>
      </w:pPr>
    </w:p>
    <w:sectPr w:rsidR="00447CDE" w:rsidRPr="006E527C"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1304"/>
  <w:hyphenationZone w:val="425"/>
  <w:characterSpacingControl w:val="doNotCompress"/>
  <w:compat/>
  <w:rsids>
    <w:rsidRoot w:val="006E527C"/>
    <w:rsid w:val="00447CDE"/>
    <w:rsid w:val="00573A5A"/>
    <w:rsid w:val="006E527C"/>
    <w:rsid w:val="0096218D"/>
    <w:rsid w:val="00A04C05"/>
    <w:rsid w:val="00E13BD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8D"/>
    <w:pPr>
      <w:overflowPunct w:val="0"/>
      <w:autoSpaceDE w:val="0"/>
      <w:autoSpaceDN w:val="0"/>
      <w:adjustRightInd w:val="0"/>
      <w:spacing w:after="0" w:line="240" w:lineRule="auto"/>
      <w:textAlignment w:val="baseline"/>
      <w:pPrChange w:id="0" w:author="AFU02" w:date="2013-02-26T17:31:00Z">
        <w:pPr/>
      </w:pPrChange>
    </w:pPr>
    <w:rPr>
      <w:rFonts w:ascii="Times New Roman" w:eastAsia="Times New Roman" w:hAnsi="Times New Roman" w:cs="Times New Roman"/>
      <w:sz w:val="20"/>
      <w:szCs w:val="20"/>
      <w:lang w:eastAsia="sv-SE"/>
      <w:rPrChange w:id="0" w:author="AFU02" w:date="2013-02-26T17:31:00Z">
        <w:rPr>
          <w:sz w:val="24"/>
          <w:szCs w:val="24"/>
          <w:lang w:val="sv-SE" w:eastAsia="sv-SE" w:bidi="ar-SA"/>
        </w:rPr>
      </w:rPrChang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96218D"/>
    <w:pPr>
      <w:spacing w:after="0" w:line="240" w:lineRule="auto"/>
    </w:pPr>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9621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6218D"/>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1576</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2013-02-22T13:40:00Z</dcterms:created>
  <dcterms:modified xsi:type="dcterms:W3CDTF">2013-02-26T16:31:00Z</dcterms:modified>
</cp:coreProperties>
</file>